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306"/>
      </w:tblGrid>
      <w:tr w:rsidR="001837F0" w:rsidRPr="001837F0" w:rsidTr="001837F0">
        <w:trPr>
          <w:tblCellSpacing w:w="0" w:type="dxa"/>
        </w:trPr>
        <w:tc>
          <w:tcPr>
            <w:tcW w:w="393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QUAN, TC CHỦ QUẢN (1)</w:t>
            </w:r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TÊN CƠ QUAN, TỔ CHỨC (2)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do –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  <w:tr w:rsidR="001837F0" w:rsidRPr="001837F0" w:rsidTr="001837F0">
        <w:trPr>
          <w:tblCellSpacing w:w="0" w:type="dxa"/>
        </w:trPr>
        <w:tc>
          <w:tcPr>
            <w:tcW w:w="393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      /GM- … (3)….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…. (4)…</w:t>
            </w:r>
            <w:proofErr w:type="gram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. ,</w:t>
            </w:r>
            <w:proofErr w:type="gram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….. </w:t>
            </w:r>
            <w:proofErr w:type="spellStart"/>
            <w:proofErr w:type="gram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….. </w:t>
            </w:r>
            <w:proofErr w:type="spellStart"/>
            <w:proofErr w:type="gram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proofErr w:type="gram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20…</w:t>
            </w:r>
          </w:p>
        </w:tc>
      </w:tr>
    </w:tbl>
    <w:p w:rsidR="001837F0" w:rsidRPr="001837F0" w:rsidRDefault="001837F0" w:rsidP="00183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GIẤY MỜI</w:t>
      </w:r>
    </w:p>
    <w:p w:rsidR="001837F0" w:rsidRPr="001837F0" w:rsidRDefault="001837F0" w:rsidP="00183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………….. (5)………………</w:t>
      </w:r>
    </w:p>
    <w:p w:rsidR="001837F0" w:rsidRPr="001837F0" w:rsidRDefault="001837F0" w:rsidP="00183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(2) ……………….. </w:t>
      </w:r>
      <w:proofErr w:type="spellStart"/>
      <w:proofErr w:type="gram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proofErr w:type="gram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) …………………………….. (6) ………………………………………….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……………………………….. (7) ……………</w:t>
      </w:r>
      <w:bookmarkStart w:id="0" w:name="_GoBack"/>
      <w:bookmarkEnd w:id="0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proofErr w:type="gram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:……………………………………………………………………………..</w:t>
      </w:r>
      <w:proofErr w:type="gramEnd"/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……………………………………………………………………………..</w:t>
      </w:r>
    </w:p>
    <w:tbl>
      <w:tblPr>
        <w:tblW w:w="9300" w:type="dxa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11"/>
      </w:tblGrid>
      <w:tr w:rsidR="001837F0" w:rsidRPr="001837F0" w:rsidTr="001837F0">
        <w:trPr>
          <w:tblCellSpacing w:w="0" w:type="dxa"/>
        </w:trPr>
        <w:tc>
          <w:tcPr>
            <w:tcW w:w="322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proofErr w:type="gramStart"/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  <w:proofErr w:type="gramEnd"/>
            <w:r w:rsidRPr="00183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br/>
            </w:r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…………;</w:t>
            </w:r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– ……………;</w:t>
            </w:r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–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VT, …. (8)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A.xx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(9)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837F0" w:rsidRPr="001837F0" w:rsidRDefault="001837F0" w:rsidP="001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QUYỀN HẠN, CHỨC VỤ CỦA NGƯỜI KÝ</w:t>
            </w:r>
          </w:p>
          <w:p w:rsidR="001837F0" w:rsidRPr="001837F0" w:rsidRDefault="001837F0" w:rsidP="001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  <w:p w:rsidR="001837F0" w:rsidRPr="001837F0" w:rsidRDefault="001837F0" w:rsidP="001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8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</w:p>
        </w:tc>
      </w:tr>
    </w:tbl>
    <w:p w:rsidR="001837F0" w:rsidRPr="001837F0" w:rsidRDefault="001837F0" w:rsidP="0018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3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Ghi</w:t>
      </w:r>
      <w:proofErr w:type="spellEnd"/>
      <w:r w:rsidRPr="00183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chú</w:t>
      </w:r>
      <w:proofErr w:type="spellEnd"/>
      <w:r w:rsidRPr="00183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(6)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(7)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dung)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v.v</w:t>
      </w:r>
      <w:proofErr w:type="spellEnd"/>
      <w:r w:rsidRPr="001837F0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1837F0" w:rsidRPr="001837F0" w:rsidRDefault="001837F0" w:rsidP="001837F0">
      <w:pPr>
        <w:shd w:val="clear" w:color="auto" w:fill="FFFFFF"/>
        <w:spacing w:after="300" w:line="240" w:lineRule="auto"/>
        <w:rPr>
          <w:ins w:id="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2" w:author="Unknown"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(8)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Chữ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viết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tắt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tên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đơn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vị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soạn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thảo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và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số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lượng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lưu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(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nếu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cần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).</w:t>
        </w:r>
      </w:ins>
    </w:p>
    <w:p w:rsidR="001837F0" w:rsidRPr="001837F0" w:rsidRDefault="001837F0" w:rsidP="001837F0">
      <w:pPr>
        <w:shd w:val="clear" w:color="auto" w:fill="FFFFFF"/>
        <w:spacing w:after="300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" w:author="Unknown"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(9)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Ký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người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đánh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máy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,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nhân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và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số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lượng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phát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hành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(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nếu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cần</w:t>
        </w:r>
        <w:proofErr w:type="spellEnd"/>
        <w:r w:rsidRPr="001837F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)</w:t>
        </w:r>
      </w:ins>
    </w:p>
    <w:p w:rsidR="00144710" w:rsidRPr="001837F0" w:rsidRDefault="00144710">
      <w:pPr>
        <w:rPr>
          <w:rFonts w:ascii="Times New Roman" w:hAnsi="Times New Roman" w:cs="Times New Roman"/>
        </w:rPr>
      </w:pPr>
    </w:p>
    <w:sectPr w:rsidR="00144710" w:rsidRPr="0018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F0"/>
    <w:rsid w:val="00144710"/>
    <w:rsid w:val="001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2020-06-26T14:30:00Z</dcterms:created>
  <dcterms:modified xsi:type="dcterms:W3CDTF">2020-06-26T14:31:00Z</dcterms:modified>
</cp:coreProperties>
</file>